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F666B" w14:textId="77777777" w:rsidR="005B2D4D" w:rsidRDefault="005B2D4D" w:rsidP="005B2D4D">
      <w:pPr>
        <w:rPr>
          <w:ins w:id="0" w:author="Apos" w:date="2024-08-31T11:33:00Z"/>
          <w:rFonts w:cstheme="minorHAnsi"/>
        </w:rPr>
      </w:pPr>
    </w:p>
    <w:p w14:paraId="682908D6" w14:textId="77777777" w:rsidR="005B2D4D" w:rsidRPr="00E62ADE" w:rsidRDefault="005B2D4D" w:rsidP="005B2D4D">
      <w:pPr>
        <w:jc w:val="center"/>
        <w:outlineLvl w:val="3"/>
        <w:rPr>
          <w:b/>
        </w:rPr>
      </w:pPr>
      <w:bookmarkStart w:id="1" w:name="bookmark12"/>
      <w:r w:rsidRPr="00E62ADE">
        <w:rPr>
          <w:b/>
        </w:rPr>
        <w:t>ΑΙΤΗΣΗ ΥΠΟΒΟΛΗΣ ΥΠΟΨΗΦΙΟΤΗΤΑΣ ΓΙΑ ΤΟ ΕΡΓΟ:</w:t>
      </w:r>
      <w:bookmarkEnd w:id="1"/>
    </w:p>
    <w:p w14:paraId="0944DE3A" w14:textId="77777777" w:rsidR="005B2D4D" w:rsidRPr="00E62ADE" w:rsidRDefault="005B2D4D" w:rsidP="005B2D4D">
      <w:pPr>
        <w:jc w:val="center"/>
        <w:rPr>
          <w:b/>
        </w:rPr>
      </w:pPr>
      <w:bookmarkStart w:id="2" w:name="bookmark13"/>
      <w:r w:rsidRPr="00E62ADE">
        <w:rPr>
          <w:b/>
        </w:rPr>
        <w:t>«</w:t>
      </w:r>
      <w:r w:rsidRPr="00730297">
        <w:rPr>
          <w:rFonts w:cstheme="minorHAnsi"/>
          <w:b/>
        </w:rPr>
        <w:t xml:space="preserve">ΑΠΟΚΤΗΣΗ ΑΚΑΔΗΜΑΪΚΗΣ ΔΙΔΑΚΤΙΚΗΣ ΕΜΠΕΙΡΙΑΣ </w:t>
      </w:r>
      <w:r>
        <w:rPr>
          <w:rFonts w:cstheme="minorHAnsi"/>
          <w:b/>
        </w:rPr>
        <w:t>ΑΠΟ</w:t>
      </w:r>
      <w:r w:rsidRPr="00730297">
        <w:rPr>
          <w:rFonts w:cstheme="minorHAnsi"/>
          <w:b/>
        </w:rPr>
        <w:t xml:space="preserve"> ΝΕΟΥΣ ΕΠΙΣΤΗΜΟΝΕΣ ΚΑΤΟΧΟΥΣ ΔΙΔΑΚΤΟΡΙΚΟΥ ΣΤΟ ΕΘΝΙΚΟ ΜΕΤΣΟΒΙΟ ΠΟΛΥΤΕΧΝΕΙΟ ΣΤΟ </w:t>
      </w:r>
      <w:r>
        <w:rPr>
          <w:rFonts w:cstheme="minorHAnsi"/>
          <w:b/>
        </w:rPr>
        <w:t xml:space="preserve">ΧΕΙΜΕΡΙΝΟ ΕΞΑΜΗΝΟ ΤΟΥ </w:t>
      </w:r>
      <w:r w:rsidRPr="00730297">
        <w:rPr>
          <w:rFonts w:cstheme="minorHAnsi"/>
          <w:b/>
          <w:bCs/>
        </w:rPr>
        <w:t>ΑΚΑΔΗΜΑΪΚΟ</w:t>
      </w:r>
      <w:r>
        <w:rPr>
          <w:rFonts w:cstheme="minorHAnsi"/>
          <w:b/>
          <w:bCs/>
        </w:rPr>
        <w:t>Υ</w:t>
      </w:r>
      <w:r w:rsidRPr="00730297">
        <w:rPr>
          <w:rFonts w:cstheme="minorHAnsi"/>
          <w:b/>
          <w:bCs/>
        </w:rPr>
        <w:t xml:space="preserve"> ΕΤΟ</w:t>
      </w:r>
      <w:r>
        <w:rPr>
          <w:rFonts w:cstheme="minorHAnsi"/>
          <w:b/>
          <w:bCs/>
        </w:rPr>
        <w:t>Υ</w:t>
      </w:r>
      <w:r w:rsidRPr="00730297">
        <w:rPr>
          <w:rFonts w:cstheme="minorHAnsi"/>
          <w:b/>
          <w:bCs/>
        </w:rPr>
        <w:t>Σ 2024-2025</w:t>
      </w:r>
      <w:r w:rsidRPr="00E62ADE">
        <w:rPr>
          <w:b/>
        </w:rPr>
        <w:t>»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5875"/>
      </w:tblGrid>
      <w:tr w:rsidR="005B2D4D" w:rsidRPr="00E62ADE" w14:paraId="7DF5424D" w14:textId="77777777" w:rsidTr="00417B67">
        <w:trPr>
          <w:trHeight w:val="43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DFA70" w14:textId="77777777" w:rsidR="005B2D4D" w:rsidRPr="00E62ADE" w:rsidRDefault="005B2D4D" w:rsidP="00417B67">
            <w:pPr>
              <w:rPr>
                <w:b/>
              </w:rPr>
            </w:pPr>
            <w:r w:rsidRPr="00E62ADE">
              <w:rPr>
                <w:b/>
              </w:rPr>
              <w:t>ΣΧΟΛΗ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D6A56" w14:textId="77777777" w:rsidR="005B2D4D" w:rsidRPr="00E62ADE" w:rsidRDefault="005B2D4D" w:rsidP="00417B67">
            <w:pPr>
              <w:rPr>
                <w:b/>
                <w:sz w:val="10"/>
                <w:szCs w:val="10"/>
              </w:rPr>
            </w:pPr>
          </w:p>
        </w:tc>
      </w:tr>
      <w:tr w:rsidR="005B2D4D" w:rsidRPr="00E62ADE" w14:paraId="6D633799" w14:textId="77777777" w:rsidTr="00417B67">
        <w:trPr>
          <w:trHeight w:val="43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D74BD" w14:textId="77777777" w:rsidR="005B2D4D" w:rsidRPr="00E62ADE" w:rsidRDefault="005B2D4D" w:rsidP="00417B67">
            <w:pPr>
              <w:rPr>
                <w:b/>
              </w:rPr>
            </w:pPr>
            <w:r w:rsidRPr="00E62ADE">
              <w:rPr>
                <w:b/>
              </w:rPr>
              <w:t>ΤΟΜΕΑΣ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45EBC" w14:textId="77777777" w:rsidR="005B2D4D" w:rsidRPr="00E62ADE" w:rsidRDefault="005B2D4D" w:rsidP="00417B67">
            <w:pPr>
              <w:rPr>
                <w:b/>
                <w:sz w:val="10"/>
                <w:szCs w:val="10"/>
              </w:rPr>
            </w:pPr>
          </w:p>
        </w:tc>
      </w:tr>
      <w:tr w:rsidR="005B2D4D" w:rsidRPr="00E62ADE" w14:paraId="71103F2D" w14:textId="77777777" w:rsidTr="00417B67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8D89A" w14:textId="77777777" w:rsidR="005B2D4D" w:rsidRPr="00E62ADE" w:rsidRDefault="005B2D4D" w:rsidP="00417B67">
            <w:pPr>
              <w:rPr>
                <w:b/>
              </w:rPr>
            </w:pPr>
            <w:r w:rsidRPr="00E62ADE">
              <w:rPr>
                <w:b/>
              </w:rPr>
              <w:t>ΚΩΔΙΚΟΣ ΘΕΣΗΣ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A54B3" w14:textId="77777777" w:rsidR="005B2D4D" w:rsidRPr="00E62ADE" w:rsidRDefault="005B2D4D" w:rsidP="00417B67">
            <w:pPr>
              <w:rPr>
                <w:b/>
                <w:sz w:val="10"/>
                <w:szCs w:val="10"/>
              </w:rPr>
            </w:pPr>
          </w:p>
        </w:tc>
      </w:tr>
    </w:tbl>
    <w:p w14:paraId="17548DC6" w14:textId="77777777" w:rsidR="005B2D4D" w:rsidRPr="00E62ADE" w:rsidRDefault="005B2D4D" w:rsidP="005B2D4D">
      <w:pPr>
        <w:jc w:val="both"/>
        <w:rPr>
          <w:rFonts w:cstheme="minorHAnsi"/>
          <w:b/>
        </w:rPr>
      </w:pPr>
    </w:p>
    <w:tbl>
      <w:tblPr>
        <w:tblOverlap w:val="never"/>
        <w:tblW w:w="8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5875"/>
      </w:tblGrid>
      <w:tr w:rsidR="005B2D4D" w14:paraId="33D53FB7" w14:textId="77777777" w:rsidTr="00417B67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F921D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ΟΝΟΜΑΤΕΠΩΝΥΜΟ: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52A51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5B2D4D" w14:paraId="5B9A7925" w14:textId="77777777" w:rsidTr="00417B67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FA249A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ΠΑΤΡΩΝΥΜΟ: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E89D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5B2D4D" w14:paraId="31526799" w14:textId="77777777" w:rsidTr="00417B67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65D6D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ΤΑΧΥΔΡΟΜΙΚΗ</w:t>
            </w:r>
          </w:p>
          <w:p w14:paraId="6ADB0865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ΔΙΕΥΘΥΝΣΗ: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F6CF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5B2D4D" w14:paraId="134E99DC" w14:textId="77777777" w:rsidTr="00417B67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D30EC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ΤΗΛΕΦΩΝΟ (ΣΤΑΘΕΡΟ):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AAD7E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5B2D4D" w14:paraId="5B15B8DC" w14:textId="77777777" w:rsidTr="00417B67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153A7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ΤΗΛΕΦΩΝΟ (ΚΙΝΗΤΟ):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3197E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5B2D4D" w14:paraId="607CA663" w14:textId="77777777" w:rsidTr="00417B67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1B1B3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E-MAIL: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B21CE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5B2D4D" w14:paraId="5F53069D" w14:textId="77777777" w:rsidTr="00417B67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819E7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ΑΔΤ: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68903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5B2D4D" w14:paraId="15F536A2" w14:textId="77777777" w:rsidTr="00417B67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19CAA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ΑΦΜ: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3E13F" w14:textId="77777777" w:rsidR="005B2D4D" w:rsidRPr="00E62ADE" w:rsidRDefault="005B2D4D" w:rsidP="00417B67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</w:tbl>
    <w:p w14:paraId="7B3DAB5B" w14:textId="77777777" w:rsidR="005B2D4D" w:rsidRDefault="005B2D4D" w:rsidP="005B2D4D">
      <w:pPr>
        <w:jc w:val="both"/>
        <w:rPr>
          <w:rFonts w:cstheme="minorHAnsi"/>
        </w:rPr>
      </w:pPr>
    </w:p>
    <w:p w14:paraId="07E3BF58" w14:textId="77777777" w:rsidR="005B2D4D" w:rsidRDefault="005B2D4D" w:rsidP="005B2D4D">
      <w:pPr>
        <w:jc w:val="both"/>
      </w:pPr>
      <w:r>
        <w:t xml:space="preserve">Παρακαλώ να θεωρήσετε την παρούσα αίτηση ως επίσημη υποψηφιότητά μου για την θέση (γνωστικό αντικείμενο) …………………………………………………………………………………………….……… σύμφωνα με την Πρόσκληση Εκδήλωσης Ενδιαφέροντος της </w:t>
      </w:r>
      <w:r w:rsidRPr="00CF5023">
        <w:t xml:space="preserve">Σχολής </w:t>
      </w:r>
      <w:r>
        <w:t>ΕΜΦΕ</w:t>
      </w:r>
      <w:r w:rsidRPr="00CF5023">
        <w:t xml:space="preserve"> με </w:t>
      </w:r>
      <w:proofErr w:type="spellStart"/>
      <w:r w:rsidRPr="00CF5023">
        <w:t>Αρ</w:t>
      </w:r>
      <w:proofErr w:type="spellEnd"/>
      <w:r w:rsidRPr="00CF5023">
        <w:t xml:space="preserve">. </w:t>
      </w:r>
      <w:proofErr w:type="spellStart"/>
      <w:r w:rsidRPr="00CF5023">
        <w:t>Πρωτ</w:t>
      </w:r>
      <w:proofErr w:type="spellEnd"/>
      <w:r w:rsidRPr="00CF5023">
        <w:t>. ……………../2024.</w:t>
      </w:r>
      <w:r>
        <w:t xml:space="preserve"> </w:t>
      </w:r>
    </w:p>
    <w:p w14:paraId="47303B0E" w14:textId="77777777" w:rsidR="005B2D4D" w:rsidRDefault="005B2D4D" w:rsidP="005B2D4D">
      <w:pPr>
        <w:jc w:val="both"/>
      </w:pPr>
      <w:r>
        <w:t xml:space="preserve">Με την παρούσα η οποία επέχει θέση Υπεύθυνης Δήλωσης δηλώνω ότι έχω λάβει υπόψη όλους τους όρους της παρούσας Πρόσκλησης Εκδήλωσης Ενδιαφέροντος και αποδέχομαι αυτούς πλήρως και ανεπιφύλακτα. </w:t>
      </w:r>
    </w:p>
    <w:p w14:paraId="205668BF" w14:textId="77777777" w:rsidR="005B2D4D" w:rsidRPr="00E62ADE" w:rsidRDefault="005B2D4D" w:rsidP="005B2D4D">
      <w:pPr>
        <w:jc w:val="both"/>
        <w:rPr>
          <w:rFonts w:cstheme="minorHAnsi"/>
          <w:b/>
          <w:lang w:bidi="el-GR"/>
        </w:rPr>
      </w:pPr>
      <w:bookmarkStart w:id="3" w:name="bookmark14"/>
      <w:r w:rsidRPr="00E62ADE">
        <w:rPr>
          <w:rFonts w:cstheme="minorHAnsi"/>
          <w:b/>
          <w:lang w:bidi="el-GR"/>
        </w:rPr>
        <w:t>Συνημμένα Δικαιολογητικά:</w:t>
      </w:r>
      <w:bookmarkEnd w:id="3"/>
    </w:p>
    <w:p w14:paraId="2DFD2701" w14:textId="77777777" w:rsidR="005B2D4D" w:rsidRPr="00E62ADE" w:rsidRDefault="005B2D4D" w:rsidP="005B2D4D">
      <w:pPr>
        <w:jc w:val="both"/>
        <w:rPr>
          <w:rFonts w:cstheme="minorHAnsi"/>
          <w:b/>
          <w:lang w:bidi="el-GR"/>
        </w:rPr>
      </w:pPr>
      <w:r w:rsidRPr="00E62ADE">
        <w:rPr>
          <w:rFonts w:cstheme="minorHAnsi"/>
          <w:b/>
          <w:lang w:bidi="el-GR"/>
        </w:rPr>
        <w:t>1</w:t>
      </w:r>
      <w:r w:rsidRPr="00E62ADE">
        <w:rPr>
          <w:rFonts w:cstheme="minorHAnsi"/>
          <w:b/>
          <w:lang w:bidi="el-GR"/>
        </w:rPr>
        <w:tab/>
      </w:r>
    </w:p>
    <w:p w14:paraId="63CE0D01" w14:textId="77777777" w:rsidR="005B2D4D" w:rsidRPr="00E62ADE" w:rsidRDefault="005B2D4D" w:rsidP="005B2D4D">
      <w:pPr>
        <w:jc w:val="both"/>
        <w:rPr>
          <w:rFonts w:cstheme="minorHAnsi"/>
          <w:b/>
          <w:lang w:bidi="el-GR"/>
        </w:rPr>
      </w:pPr>
      <w:r w:rsidRPr="00E62ADE">
        <w:rPr>
          <w:rFonts w:cstheme="minorHAnsi"/>
          <w:b/>
          <w:lang w:bidi="el-GR"/>
        </w:rPr>
        <w:t>2</w:t>
      </w:r>
      <w:r w:rsidRPr="00E62ADE">
        <w:rPr>
          <w:rFonts w:cstheme="minorHAnsi"/>
          <w:b/>
          <w:lang w:bidi="el-GR"/>
        </w:rPr>
        <w:tab/>
      </w:r>
    </w:p>
    <w:p w14:paraId="72D5CFAE" w14:textId="77777777" w:rsidR="005B2D4D" w:rsidRPr="00E62ADE" w:rsidRDefault="005B2D4D" w:rsidP="005B2D4D">
      <w:pPr>
        <w:jc w:val="both"/>
        <w:rPr>
          <w:rFonts w:cstheme="minorHAnsi"/>
          <w:b/>
          <w:lang w:bidi="el-GR"/>
        </w:rPr>
      </w:pPr>
      <w:r w:rsidRPr="00E62ADE">
        <w:rPr>
          <w:rFonts w:cstheme="minorHAnsi"/>
          <w:b/>
          <w:lang w:bidi="el-GR"/>
        </w:rPr>
        <w:t>3</w:t>
      </w:r>
      <w:r w:rsidRPr="00E62ADE">
        <w:rPr>
          <w:rFonts w:cstheme="minorHAnsi"/>
          <w:b/>
          <w:lang w:bidi="el-GR"/>
        </w:rPr>
        <w:tab/>
      </w:r>
      <w:r w:rsidRPr="00E62ADE">
        <w:rPr>
          <w:rFonts w:cstheme="minorHAnsi"/>
          <w:b/>
          <w:lang w:bidi="el-GR"/>
        </w:rPr>
        <w:tab/>
      </w:r>
    </w:p>
    <w:p w14:paraId="0F8D2AC5" w14:textId="77777777" w:rsidR="005B2D4D" w:rsidRPr="00E62ADE" w:rsidRDefault="005B2D4D" w:rsidP="005B2D4D">
      <w:pPr>
        <w:jc w:val="both"/>
        <w:rPr>
          <w:rFonts w:cstheme="minorHAnsi"/>
          <w:b/>
          <w:lang w:bidi="el-GR"/>
        </w:rPr>
      </w:pPr>
      <w:r w:rsidRPr="00E62ADE">
        <w:rPr>
          <w:rFonts w:cstheme="minorHAnsi"/>
          <w:b/>
          <w:lang w:bidi="el-GR"/>
        </w:rPr>
        <w:t>4</w:t>
      </w:r>
      <w:r w:rsidRPr="00E62ADE">
        <w:rPr>
          <w:rFonts w:cstheme="minorHAnsi"/>
          <w:b/>
          <w:lang w:bidi="el-GR"/>
        </w:rPr>
        <w:tab/>
      </w:r>
      <w:r w:rsidRPr="00E62ADE">
        <w:rPr>
          <w:rFonts w:cstheme="minorHAnsi"/>
          <w:b/>
          <w:lang w:bidi="el-GR"/>
        </w:rPr>
        <w:tab/>
      </w:r>
    </w:p>
    <w:p w14:paraId="7C9E76AB" w14:textId="35AE720D" w:rsidR="00C3748C" w:rsidRDefault="005B2D4D" w:rsidP="005B2D4D">
      <w:r>
        <w:t xml:space="preserve">Ο/Η </w:t>
      </w:r>
      <w:proofErr w:type="spellStart"/>
      <w:r>
        <w:t>Αιτ</w:t>
      </w:r>
      <w:proofErr w:type="spellEnd"/>
      <w:r>
        <w:t>…..</w:t>
      </w:r>
    </w:p>
    <w:sectPr w:rsidR="00C37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4D"/>
    <w:rsid w:val="005B2D4D"/>
    <w:rsid w:val="00A0730B"/>
    <w:rsid w:val="00C3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D2A1"/>
  <w15:chartTrackingRefBased/>
  <w15:docId w15:val="{6B89B111-F7DC-4AD5-94C3-895BB200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4D"/>
    <w:rPr>
      <w:kern w:val="0"/>
      <w:lang w:val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MariannaTs</dc:creator>
  <cp:keywords/>
  <dc:description/>
  <cp:lastModifiedBy>MariannaTs</cp:lastModifiedBy>
  <cp:revision>1</cp:revision>
  <dcterms:created xsi:type="dcterms:W3CDTF">2024-09-03T09:29:00Z</dcterms:created>
  <dcterms:modified xsi:type="dcterms:W3CDTF">2024-09-03T09:30:00Z</dcterms:modified>
</cp:coreProperties>
</file>